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F9E2" w14:textId="2ADC9844" w:rsidR="00ED3AF9" w:rsidRDefault="00ED3AF9" w:rsidP="00ED3AF9">
      <w:pPr>
        <w:spacing w:line="480" w:lineRule="auto"/>
        <w:ind w:right="-6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</w:pPr>
      <w:r w:rsidRPr="00ED3A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  <w:t>Välkomna till årsmöte den 2</w:t>
      </w:r>
      <w:r w:rsidR="00D949E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  <w:t>6</w:t>
      </w:r>
      <w:r w:rsidRPr="00ED3A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  <w:t xml:space="preserve"> mars 202</w:t>
      </w:r>
      <w:r w:rsidR="00D949E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  <w:t>3</w:t>
      </w:r>
      <w:r w:rsidRPr="00ED3A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  <w:t xml:space="preserve"> </w:t>
      </w:r>
    </w:p>
    <w:p w14:paraId="263D073D" w14:textId="0ED971FF" w:rsidR="00ED3AF9" w:rsidRPr="00ED3AF9" w:rsidRDefault="00ED3AF9" w:rsidP="00ED3AF9">
      <w:pPr>
        <w:spacing w:line="480" w:lineRule="auto"/>
        <w:ind w:right="-6"/>
        <w:rPr>
          <w:rFonts w:ascii="Times New Roman" w:eastAsia="Times New Roman" w:hAnsi="Times New Roman" w:cs="Times New Roman"/>
          <w:color w:val="000000"/>
          <w:lang w:eastAsia="sv-SE"/>
        </w:rPr>
      </w:pPr>
      <w:r w:rsidRPr="00ED3A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Förslag till dagordning vid årsmötet </w:t>
      </w:r>
    </w:p>
    <w:p w14:paraId="04DDD620" w14:textId="77777777" w:rsidR="00446597" w:rsidRDefault="00ED3AF9" w:rsidP="00D949E1">
      <w:pPr>
        <w:pStyle w:val="Liststycke"/>
        <w:numPr>
          <w:ilvl w:val="0"/>
          <w:numId w:val="1"/>
        </w:numPr>
        <w:spacing w:before="55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Öppnande av årsmötet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</w:p>
    <w:p w14:paraId="0CBFD908" w14:textId="5B96EB06" w:rsidR="00ED3AF9" w:rsidRDefault="00F461FD" w:rsidP="00446597">
      <w:pPr>
        <w:spacing w:before="55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Nils-Erik öppnade årsmötet</w:t>
      </w:r>
      <w:r w:rsidR="00446597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inför cirka 50 deltagare</w:t>
      </w: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</w:p>
    <w:p w14:paraId="47C32EFA" w14:textId="77777777" w:rsidR="00446597" w:rsidRPr="00446597" w:rsidRDefault="00446597" w:rsidP="00446597">
      <w:pPr>
        <w:spacing w:before="55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3A3FB383" w14:textId="77777777" w:rsidR="00446597" w:rsidRDefault="00ED3AF9" w:rsidP="00782F0B">
      <w:pPr>
        <w:pStyle w:val="Liststycke"/>
        <w:numPr>
          <w:ilvl w:val="0"/>
          <w:numId w:val="1"/>
        </w:numPr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Val av ordförande och sekreterare för årsmötet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 w:rsidR="000C2D6C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7AE8D988" w14:textId="25EE18F2" w:rsidR="00782F0B" w:rsidRPr="00446597" w:rsidRDefault="000C2D6C" w:rsidP="00446597">
      <w:pPr>
        <w:spacing w:before="77"/>
        <w:ind w:left="360"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Christel </w:t>
      </w:r>
      <w:proofErr w:type="spellStart"/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Westerlundh</w:t>
      </w:r>
      <w:proofErr w:type="spellEnd"/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valdes till ordförande och Aron Skandevall valdes till sekreterare.</w:t>
      </w:r>
    </w:p>
    <w:p w14:paraId="1DCDD133" w14:textId="77777777" w:rsidR="00446597" w:rsidRDefault="00ED3AF9" w:rsidP="00D949E1">
      <w:pPr>
        <w:pStyle w:val="Liststycke"/>
        <w:numPr>
          <w:ilvl w:val="0"/>
          <w:numId w:val="1"/>
        </w:numPr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Val av protokolljusterare och tillika rösträknare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</w:p>
    <w:p w14:paraId="3D4D8185" w14:textId="1EA79362" w:rsidR="00ED3AF9" w:rsidRPr="00446597" w:rsidRDefault="00F461FD" w:rsidP="00446597">
      <w:pPr>
        <w:spacing w:before="77"/>
        <w:ind w:left="360"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Lis </w:t>
      </w:r>
      <w:r w:rsidR="00446597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Näsholm </w:t>
      </w:r>
      <w:proofErr w:type="spellStart"/>
      <w:r w:rsidR="00446597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Björknert</w:t>
      </w:r>
      <w:proofErr w:type="spellEnd"/>
      <w:r w:rsidR="00446597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och Lars </w:t>
      </w:r>
      <w:r w:rsidR="00446597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Näsholm</w:t>
      </w: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valdes.</w:t>
      </w:r>
    </w:p>
    <w:p w14:paraId="65FF18BD" w14:textId="77777777" w:rsidR="00446597" w:rsidRDefault="00446597" w:rsidP="00446597">
      <w:pPr>
        <w:pStyle w:val="Liststycke"/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6C02C19A" w14:textId="77777777" w:rsidR="00446597" w:rsidRDefault="00ED3AF9" w:rsidP="00ED3AF9">
      <w:pPr>
        <w:pStyle w:val="Liststycke"/>
        <w:numPr>
          <w:ilvl w:val="0"/>
          <w:numId w:val="1"/>
        </w:numPr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Godkännande och förslag till dagordning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</w:p>
    <w:p w14:paraId="6B2A9391" w14:textId="066501CD" w:rsidR="00ED3AF9" w:rsidRPr="00446597" w:rsidRDefault="00F461FD" w:rsidP="00446597">
      <w:pPr>
        <w:spacing w:before="77"/>
        <w:ind w:left="360"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Godkändes.</w:t>
      </w:r>
    </w:p>
    <w:p w14:paraId="78E6D268" w14:textId="77777777" w:rsidR="00446597" w:rsidRDefault="00446597" w:rsidP="00446597">
      <w:pPr>
        <w:pStyle w:val="Liststycke"/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3AAD73F3" w14:textId="16168486" w:rsidR="00446597" w:rsidRDefault="00ED3AF9" w:rsidP="00ED3AF9">
      <w:pPr>
        <w:pStyle w:val="Liststycke"/>
        <w:numPr>
          <w:ilvl w:val="0"/>
          <w:numId w:val="1"/>
        </w:numPr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Godkännande av årsmötets behörighet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</w:p>
    <w:p w14:paraId="5A0138AA" w14:textId="67AB88D6" w:rsidR="00ED3AF9" w:rsidRPr="00446597" w:rsidRDefault="00F461FD" w:rsidP="00446597">
      <w:pPr>
        <w:spacing w:before="77"/>
        <w:ind w:left="360"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Godkändes.</w:t>
      </w:r>
      <w:r w:rsidR="00ED3AF9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2FD25F50" w14:textId="77777777" w:rsidR="00446597" w:rsidRDefault="00446597" w:rsidP="00446597">
      <w:pPr>
        <w:pStyle w:val="Liststycke"/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3570A9E2" w14:textId="3FE0D82F" w:rsidR="00446597" w:rsidRDefault="00ED3AF9" w:rsidP="00F461FD">
      <w:pPr>
        <w:pStyle w:val="Liststycke"/>
        <w:numPr>
          <w:ilvl w:val="0"/>
          <w:numId w:val="1"/>
        </w:numPr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Föredragning av verksamhetsberättelse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3353781C" w14:textId="2433A6C9" w:rsidR="00446597" w:rsidRPr="00446597" w:rsidRDefault="00F461FD" w:rsidP="00446597">
      <w:pPr>
        <w:spacing w:before="77"/>
        <w:ind w:right="241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Nils-Erik </w:t>
      </w:r>
      <w:r w:rsidR="00446597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summerade </w:t>
      </w: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verksamhetsberättelsen. </w:t>
      </w:r>
    </w:p>
    <w:p w14:paraId="617C0A13" w14:textId="52DEBBFB" w:rsidR="00F461FD" w:rsidRPr="00446597" w:rsidRDefault="00F461FD" w:rsidP="00446597">
      <w:pPr>
        <w:spacing w:before="77"/>
        <w:ind w:left="360"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Vänligen notera att </w:t>
      </w:r>
      <w:r w:rsidR="00F4702F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verksamhetsberättelsen i sin helhet</w:t>
      </w: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finns digitalt på </w:t>
      </w:r>
      <w:r w:rsid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fldChar w:fldCharType="begin"/>
      </w:r>
      <w:ins w:id="0" w:author="Aron Skandevall" w:date="2023-03-28T09:44:00Z">
        <w:r w:rsidR="004465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sv-SE"/>
          </w:rPr>
          <w:instrText xml:space="preserve"> HYPERLINK "http://</w:instrText>
        </w:r>
      </w:ins>
      <w:r w:rsidR="00446597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instrText>www.gemla.se</w:instrText>
      </w:r>
      <w:ins w:id="1" w:author="Aron Skandevall" w:date="2023-03-28T09:44:00Z">
        <w:r w:rsidR="004465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sv-SE"/>
          </w:rPr>
          <w:instrText xml:space="preserve">" </w:instrText>
        </w:r>
      </w:ins>
      <w:r w:rsid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fldChar w:fldCharType="separate"/>
      </w:r>
      <w:r w:rsidR="00446597" w:rsidRPr="00E376DB">
        <w:rPr>
          <w:rStyle w:val="Hyperlnk"/>
          <w:rFonts w:ascii="Times New Roman" w:eastAsia="Times New Roman" w:hAnsi="Times New Roman" w:cs="Times New Roman"/>
          <w:sz w:val="28"/>
          <w:szCs w:val="28"/>
          <w:lang w:eastAsia="sv-SE"/>
        </w:rPr>
        <w:t>www.gemla.se</w:t>
      </w:r>
      <w:r w:rsid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fldChar w:fldCharType="end"/>
      </w:r>
      <w:r w:rsidR="00F4702F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 w:rsidR="00613EF9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Verksamhetsberättelsen godkändes.</w:t>
      </w:r>
    </w:p>
    <w:p w14:paraId="788A9A5D" w14:textId="77777777" w:rsidR="00446597" w:rsidRDefault="00446597" w:rsidP="00446597">
      <w:pPr>
        <w:pStyle w:val="Liststycke"/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0191A529" w14:textId="04731FE3" w:rsidR="00ED3AF9" w:rsidRPr="00ED3AF9" w:rsidRDefault="00ED3AF9" w:rsidP="00ED3AF9">
      <w:pPr>
        <w:pStyle w:val="Liststycke"/>
        <w:numPr>
          <w:ilvl w:val="0"/>
          <w:numId w:val="1"/>
        </w:numPr>
        <w:spacing w:before="77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Föredragning resultaträkning, balansräkning och revisionsberättelse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 w:rsidR="00613E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Resultat-, balans-, och revisionsberättelse </w:t>
      </w:r>
      <w:r w:rsid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redovisades och </w:t>
      </w:r>
      <w:r w:rsidR="00613E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godkändes.</w:t>
      </w:r>
      <w:r w:rsidR="00F461F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07E19DFE" w14:textId="77777777" w:rsidR="00446597" w:rsidRDefault="00446597" w:rsidP="00446597">
      <w:pPr>
        <w:pStyle w:val="Liststycke"/>
        <w:spacing w:before="23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6B573F60" w14:textId="77777777" w:rsidR="00446597" w:rsidRDefault="00ED3AF9" w:rsidP="00ED3AF9">
      <w:pPr>
        <w:pStyle w:val="Liststycke"/>
        <w:numPr>
          <w:ilvl w:val="0"/>
          <w:numId w:val="1"/>
        </w:numPr>
        <w:spacing w:before="23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Fråga om ansvarsfrihet för styrelsen</w:t>
      </w:r>
      <w:r w:rsidR="00613E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. </w:t>
      </w:r>
    </w:p>
    <w:p w14:paraId="4B79CA1F" w14:textId="7576D85C" w:rsidR="00ED3AF9" w:rsidRPr="00446597" w:rsidRDefault="00613EF9" w:rsidP="00446597">
      <w:pPr>
        <w:spacing w:before="23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Ansvarsfrihet beviljades.</w:t>
      </w:r>
      <w:r w:rsidR="00ED3AF9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66E697B8" w14:textId="77777777" w:rsidR="00446597" w:rsidRDefault="00446597" w:rsidP="00446597">
      <w:pPr>
        <w:pStyle w:val="Liststycke"/>
        <w:spacing w:before="77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1A4BD1E5" w14:textId="47F396A2" w:rsidR="00ED3AF9" w:rsidRPr="00ED3AF9" w:rsidRDefault="00ED3AF9" w:rsidP="00ED3AF9">
      <w:pPr>
        <w:pStyle w:val="Liststycke"/>
        <w:numPr>
          <w:ilvl w:val="0"/>
          <w:numId w:val="1"/>
        </w:numPr>
        <w:spacing w:before="77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Val av ordförande på ett år </w:t>
      </w:r>
    </w:p>
    <w:p w14:paraId="69BFF9D5" w14:textId="6F0DBB50" w:rsidR="00ED3AF9" w:rsidRPr="00ED3AF9" w:rsidRDefault="00D949E1" w:rsidP="00ED3AF9">
      <w:pPr>
        <w:pStyle w:val="Liststycke"/>
        <w:numPr>
          <w:ilvl w:val="0"/>
          <w:numId w:val="1"/>
        </w:numPr>
        <w:spacing w:before="77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Val av </w:t>
      </w:r>
      <w:r w:rsidR="001E446D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rådsledamöter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på två år </w:t>
      </w:r>
    </w:p>
    <w:p w14:paraId="04E050B3" w14:textId="3EBCE0ED" w:rsidR="00ED3AF9" w:rsidRPr="00ED3AF9" w:rsidRDefault="00D949E1" w:rsidP="00ED3AF9">
      <w:pPr>
        <w:pStyle w:val="Liststycke"/>
        <w:numPr>
          <w:ilvl w:val="0"/>
          <w:numId w:val="1"/>
        </w:numPr>
        <w:spacing w:before="74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Val av suppleanter på två år </w:t>
      </w:r>
    </w:p>
    <w:p w14:paraId="2C84A138" w14:textId="240A6B23" w:rsidR="00ED3AF9" w:rsidRPr="00ED3AF9" w:rsidRDefault="00D949E1" w:rsidP="00ED3AF9">
      <w:pPr>
        <w:pStyle w:val="Liststycke"/>
        <w:numPr>
          <w:ilvl w:val="0"/>
          <w:numId w:val="1"/>
        </w:numPr>
        <w:spacing w:before="77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Val av två revisorer och två revisorssuppleanter samtliga på ett år </w:t>
      </w:r>
    </w:p>
    <w:p w14:paraId="2F8A5B04" w14:textId="77777777" w:rsidR="00446597" w:rsidRDefault="00D949E1" w:rsidP="00ED3AF9">
      <w:pPr>
        <w:pStyle w:val="Liststycke"/>
        <w:numPr>
          <w:ilvl w:val="0"/>
          <w:numId w:val="1"/>
        </w:numPr>
        <w:spacing w:before="23"/>
        <w:ind w:right="1066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Val av valberedning och sammankallande</w:t>
      </w:r>
      <w:r w:rsidR="00613E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64011619" w14:textId="37576A00" w:rsidR="00D949E1" w:rsidRDefault="00F461FD" w:rsidP="00446597">
      <w:pPr>
        <w:pStyle w:val="Liststycke"/>
        <w:spacing w:before="23"/>
        <w:ind w:right="1066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Samtliga val i punkt 9-13 finns i bilaga ”valberedningens förslag”.</w:t>
      </w:r>
      <w:r w:rsidR="00613E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Valberedningens förslag godkändes. Tillägg: Ola A flaggade för att han sitter ett år till, men inte längre. </w:t>
      </w:r>
    </w:p>
    <w:p w14:paraId="4AA6D6E3" w14:textId="77777777" w:rsidR="00446597" w:rsidRDefault="00D949E1" w:rsidP="00ED3AF9">
      <w:pPr>
        <w:pStyle w:val="Liststycke"/>
        <w:numPr>
          <w:ilvl w:val="0"/>
          <w:numId w:val="1"/>
        </w:numPr>
        <w:spacing w:before="23"/>
        <w:ind w:right="1066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lastRenderedPageBreak/>
        <w:t xml:space="preserve"> 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Information om verksamheten</w:t>
      </w:r>
      <w:r w:rsidR="00613E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7729B20A" w14:textId="2CBFB60A" w:rsidR="00ED3AF9" w:rsidRPr="00446597" w:rsidRDefault="00613EF9" w:rsidP="00446597">
      <w:pPr>
        <w:spacing w:before="23"/>
        <w:ind w:left="360" w:right="1066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Se verksamhetsberättelsen</w:t>
      </w:r>
      <w:r w:rsid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 punkt 6 i protokollet.</w:t>
      </w:r>
      <w:r w:rsidR="00ED3AF9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0225BD76" w14:textId="77777777" w:rsidR="00446597" w:rsidRDefault="00D949E1" w:rsidP="00446597">
      <w:pPr>
        <w:pStyle w:val="Liststycke"/>
        <w:spacing w:before="23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15A01B87" w14:textId="0142FE63" w:rsidR="00ED3AF9" w:rsidRDefault="00ED3AF9" w:rsidP="00ED3AF9">
      <w:pPr>
        <w:pStyle w:val="Liststycke"/>
        <w:numPr>
          <w:ilvl w:val="0"/>
          <w:numId w:val="1"/>
        </w:numPr>
        <w:spacing w:before="23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Behandling av inkomna förslag </w:t>
      </w:r>
    </w:p>
    <w:p w14:paraId="05D6D57D" w14:textId="79BDCBDE" w:rsidR="00446597" w:rsidRPr="00446597" w:rsidRDefault="00446597" w:rsidP="00446597">
      <w:pPr>
        <w:spacing w:before="23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Inga inkomna förslag.</w:t>
      </w:r>
    </w:p>
    <w:p w14:paraId="07F69F57" w14:textId="77777777" w:rsidR="00446597" w:rsidRDefault="00D949E1" w:rsidP="00446597">
      <w:pPr>
        <w:pStyle w:val="Liststycke"/>
        <w:spacing w:before="77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3B46AE40" w14:textId="77777777" w:rsidR="00446597" w:rsidRDefault="00ED3AF9" w:rsidP="00ED3AF9">
      <w:pPr>
        <w:pStyle w:val="Liststycke"/>
        <w:numPr>
          <w:ilvl w:val="0"/>
          <w:numId w:val="1"/>
        </w:numPr>
        <w:spacing w:before="77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Övriga ärenden </w:t>
      </w:r>
    </w:p>
    <w:p w14:paraId="3A4CC11E" w14:textId="1B4B8554" w:rsidR="00ED3AF9" w:rsidRPr="00446597" w:rsidRDefault="00F461FD" w:rsidP="00446597">
      <w:pPr>
        <w:spacing w:before="77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Yngve Lindh </w:t>
      </w:r>
      <w:r w:rsidR="00613EF9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–</w:t>
      </w:r>
      <w:r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613EF9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Flaggade för grannsamverkan. Hör av er till Yngve Lindh eller Börje Franzén om ni önskar delta. Inbrotten minskar enligt polisen med 30-35% om grannsamverkan finns.</w:t>
      </w:r>
    </w:p>
    <w:p w14:paraId="084BDF7C" w14:textId="77777777" w:rsidR="00446597" w:rsidRDefault="00446597" w:rsidP="00446597">
      <w:pPr>
        <w:pStyle w:val="Liststycke"/>
        <w:spacing w:before="77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</w:p>
    <w:p w14:paraId="00B118E2" w14:textId="77777777" w:rsidR="00446597" w:rsidRDefault="00D949E1" w:rsidP="00ED3AF9">
      <w:pPr>
        <w:pStyle w:val="Liststycke"/>
        <w:numPr>
          <w:ilvl w:val="0"/>
          <w:numId w:val="1"/>
        </w:numPr>
        <w:spacing w:before="77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ED3AF9" w:rsidRPr="00ED3A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Mötets avslutning</w:t>
      </w:r>
      <w:r w:rsidR="00613EF9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</w:p>
    <w:p w14:paraId="2D9962C8" w14:textId="6A1A7B83" w:rsidR="00ED3AF9" w:rsidRPr="00446597" w:rsidRDefault="00446597" w:rsidP="00446597">
      <w:pPr>
        <w:spacing w:before="77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Ordförande </w:t>
      </w:r>
      <w:r w:rsidR="00613EF9" w:rsidRPr="00446597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Christel avslutade mötet.</w:t>
      </w:r>
    </w:p>
    <w:p w14:paraId="706F660C" w14:textId="150144E2" w:rsidR="00ED3AF9" w:rsidRDefault="00ED3AF9" w:rsidP="00ED3AF9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14:paraId="6CBC41FA" w14:textId="0A3622E0" w:rsidR="00446597" w:rsidRPr="00446597" w:rsidRDefault="00446597" w:rsidP="00ED3AF9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>Sekreterare</w:t>
      </w: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(ort, datum,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</w:p>
    <w:p w14:paraId="3A037D51" w14:textId="0D84C205" w:rsidR="00446597" w:rsidRPr="00446597" w:rsidRDefault="00446597" w:rsidP="00ED3AF9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391403EC" w14:textId="77777777" w:rsidR="00446597" w:rsidRPr="00446597" w:rsidRDefault="00446597" w:rsidP="00ED3AF9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0B579509" w14:textId="03934655" w:rsidR="00446597" w:rsidRPr="00446597" w:rsidRDefault="00446597" w:rsidP="00ED3AF9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>Aron Skandevall</w:t>
      </w:r>
    </w:p>
    <w:p w14:paraId="3FFC13A1" w14:textId="5AAEBC77" w:rsidR="00446597" w:rsidRPr="00446597" w:rsidRDefault="00446597" w:rsidP="00ED3AF9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>Justerare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(ort, datum,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Pr="0044659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>Justerare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(ort, datum,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)</w:t>
      </w:r>
    </w:p>
    <w:p w14:paraId="3035030F" w14:textId="4FE740DC" w:rsidR="00601560" w:rsidRPr="00446597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75B026BD" w14:textId="0C96EA1E" w:rsidR="00446597" w:rsidRDefault="00446597">
      <w:pPr>
        <w:rPr>
          <w:rFonts w:ascii="Times New Roman" w:hAnsi="Times New Roman" w:cs="Times New Roman"/>
          <w:sz w:val="28"/>
          <w:szCs w:val="28"/>
        </w:rPr>
      </w:pPr>
    </w:p>
    <w:p w14:paraId="14A04742" w14:textId="77777777" w:rsidR="00446597" w:rsidRPr="00446597" w:rsidRDefault="00446597">
      <w:pPr>
        <w:rPr>
          <w:rFonts w:ascii="Times New Roman" w:hAnsi="Times New Roman" w:cs="Times New Roman"/>
          <w:sz w:val="28"/>
          <w:szCs w:val="28"/>
        </w:rPr>
      </w:pPr>
    </w:p>
    <w:p w14:paraId="66B04783" w14:textId="6ED8C1FD" w:rsidR="00446597" w:rsidRPr="00446597" w:rsidRDefault="00446597">
      <w:pPr>
        <w:rPr>
          <w:rFonts w:ascii="Times New Roman" w:hAnsi="Times New Roman" w:cs="Times New Roman"/>
          <w:sz w:val="28"/>
          <w:szCs w:val="28"/>
        </w:rPr>
      </w:pPr>
      <w:r w:rsidRPr="00446597">
        <w:rPr>
          <w:rFonts w:ascii="Times New Roman" w:hAnsi="Times New Roman" w:cs="Times New Roman"/>
          <w:sz w:val="28"/>
          <w:szCs w:val="28"/>
        </w:rPr>
        <w:t>Lars Näsholm</w:t>
      </w:r>
      <w:r w:rsidRPr="00446597">
        <w:rPr>
          <w:rFonts w:ascii="Times New Roman" w:hAnsi="Times New Roman" w:cs="Times New Roman"/>
          <w:sz w:val="28"/>
          <w:szCs w:val="28"/>
        </w:rPr>
        <w:tab/>
      </w:r>
      <w:r w:rsidRPr="00446597">
        <w:rPr>
          <w:rFonts w:ascii="Times New Roman" w:hAnsi="Times New Roman" w:cs="Times New Roman"/>
          <w:sz w:val="28"/>
          <w:szCs w:val="28"/>
        </w:rPr>
        <w:tab/>
      </w:r>
      <w:r w:rsidRPr="00446597">
        <w:rPr>
          <w:rFonts w:ascii="Times New Roman" w:hAnsi="Times New Roman" w:cs="Times New Roman"/>
          <w:sz w:val="28"/>
          <w:szCs w:val="28"/>
        </w:rPr>
        <w:tab/>
        <w:t xml:space="preserve">Lis Näsholm </w:t>
      </w:r>
      <w:proofErr w:type="spellStart"/>
      <w:r w:rsidRPr="00446597">
        <w:rPr>
          <w:rFonts w:ascii="Times New Roman" w:hAnsi="Times New Roman" w:cs="Times New Roman"/>
          <w:sz w:val="28"/>
          <w:szCs w:val="28"/>
        </w:rPr>
        <w:t>Björknert</w:t>
      </w:r>
      <w:proofErr w:type="spellEnd"/>
    </w:p>
    <w:sectPr w:rsidR="00446597" w:rsidRPr="00446597" w:rsidSect="009343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D10"/>
    <w:multiLevelType w:val="hybridMultilevel"/>
    <w:tmpl w:val="211A6C28"/>
    <w:lvl w:ilvl="0" w:tplc="499AFC06">
      <w:start w:val="1"/>
      <w:numFmt w:val="decimal"/>
      <w:lvlText w:val="%1."/>
      <w:lvlJc w:val="left"/>
      <w:pPr>
        <w:ind w:left="396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ind w:left="1116" w:hanging="360"/>
      </w:pPr>
    </w:lvl>
    <w:lvl w:ilvl="2" w:tplc="041D001B" w:tentative="1">
      <w:start w:val="1"/>
      <w:numFmt w:val="lowerRoman"/>
      <w:lvlText w:val="%3."/>
      <w:lvlJc w:val="right"/>
      <w:pPr>
        <w:ind w:left="1836" w:hanging="180"/>
      </w:pPr>
    </w:lvl>
    <w:lvl w:ilvl="3" w:tplc="041D000F" w:tentative="1">
      <w:start w:val="1"/>
      <w:numFmt w:val="decimal"/>
      <w:lvlText w:val="%4."/>
      <w:lvlJc w:val="left"/>
      <w:pPr>
        <w:ind w:left="2556" w:hanging="360"/>
      </w:pPr>
    </w:lvl>
    <w:lvl w:ilvl="4" w:tplc="041D0019" w:tentative="1">
      <w:start w:val="1"/>
      <w:numFmt w:val="lowerLetter"/>
      <w:lvlText w:val="%5."/>
      <w:lvlJc w:val="left"/>
      <w:pPr>
        <w:ind w:left="3276" w:hanging="360"/>
      </w:pPr>
    </w:lvl>
    <w:lvl w:ilvl="5" w:tplc="041D001B" w:tentative="1">
      <w:start w:val="1"/>
      <w:numFmt w:val="lowerRoman"/>
      <w:lvlText w:val="%6."/>
      <w:lvlJc w:val="right"/>
      <w:pPr>
        <w:ind w:left="3996" w:hanging="180"/>
      </w:pPr>
    </w:lvl>
    <w:lvl w:ilvl="6" w:tplc="041D000F" w:tentative="1">
      <w:start w:val="1"/>
      <w:numFmt w:val="decimal"/>
      <w:lvlText w:val="%7."/>
      <w:lvlJc w:val="left"/>
      <w:pPr>
        <w:ind w:left="4716" w:hanging="360"/>
      </w:pPr>
    </w:lvl>
    <w:lvl w:ilvl="7" w:tplc="041D0019" w:tentative="1">
      <w:start w:val="1"/>
      <w:numFmt w:val="lowerLetter"/>
      <w:lvlText w:val="%8."/>
      <w:lvlJc w:val="left"/>
      <w:pPr>
        <w:ind w:left="5436" w:hanging="360"/>
      </w:pPr>
    </w:lvl>
    <w:lvl w:ilvl="8" w:tplc="041D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4B680D65"/>
    <w:multiLevelType w:val="hybridMultilevel"/>
    <w:tmpl w:val="FC4CB1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51689">
    <w:abstractNumId w:val="1"/>
  </w:num>
  <w:num w:numId="2" w16cid:durableId="14882846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on Skandevall">
    <w15:presenceInfo w15:providerId="Windows Live" w15:userId="fd516d73172ff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9"/>
    <w:rsid w:val="0004654B"/>
    <w:rsid w:val="000C2D6C"/>
    <w:rsid w:val="001E446D"/>
    <w:rsid w:val="00223799"/>
    <w:rsid w:val="00446597"/>
    <w:rsid w:val="005C4D97"/>
    <w:rsid w:val="00613EF9"/>
    <w:rsid w:val="00782F0B"/>
    <w:rsid w:val="007C143B"/>
    <w:rsid w:val="009343F7"/>
    <w:rsid w:val="009F6F4F"/>
    <w:rsid w:val="00D949E1"/>
    <w:rsid w:val="00ED3AF9"/>
    <w:rsid w:val="00F461FD"/>
    <w:rsid w:val="00F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C4A03"/>
  <w14:defaultImageDpi w14:val="32767"/>
  <w15:chartTrackingRefBased/>
  <w15:docId w15:val="{3AA70B5E-080A-B54F-AAB5-F99A970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D3A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ED3AF9"/>
    <w:pPr>
      <w:ind w:left="720"/>
      <w:contextualSpacing/>
    </w:pPr>
  </w:style>
  <w:style w:type="paragraph" w:styleId="Revision">
    <w:name w:val="Revision"/>
    <w:hidden/>
    <w:uiPriority w:val="99"/>
    <w:semiHidden/>
    <w:rsid w:val="000C2D6C"/>
  </w:style>
  <w:style w:type="character" w:styleId="Hyperlnk">
    <w:name w:val="Hyperlink"/>
    <w:basedOn w:val="Standardstycketeckensnitt"/>
    <w:uiPriority w:val="99"/>
    <w:unhideWhenUsed/>
    <w:rsid w:val="00613EF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61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298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Skandevall</dc:creator>
  <cp:keywords/>
  <dc:description/>
  <cp:lastModifiedBy>Aron Skandevall</cp:lastModifiedBy>
  <cp:revision>17</cp:revision>
  <dcterms:created xsi:type="dcterms:W3CDTF">2023-03-26T13:52:00Z</dcterms:created>
  <dcterms:modified xsi:type="dcterms:W3CDTF">2023-03-28T07:53:00Z</dcterms:modified>
</cp:coreProperties>
</file>